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8D8" w:rsidRPr="002E4304" w:rsidRDefault="005928D8" w:rsidP="005928D8">
      <w:pPr>
        <w:shd w:val="clear" w:color="auto" w:fill="FFFFFF"/>
        <w:spacing w:before="100" w:beforeAutospacing="1" w:after="100" w:afterAutospacing="1" w:line="240" w:lineRule="auto"/>
        <w:jc w:val="center"/>
        <w:rPr>
          <w:rFonts w:ascii="Helvetica" w:eastAsia="Times New Roman" w:hAnsi="Helvetica" w:cs="Helvetica"/>
          <w:b/>
          <w:bCs/>
          <w:sz w:val="24"/>
          <w:szCs w:val="24"/>
        </w:rPr>
      </w:pPr>
      <w:r w:rsidRPr="002E4304">
        <w:rPr>
          <w:rFonts w:ascii="Helvetica" w:eastAsia="Times New Roman" w:hAnsi="Helvetica" w:cs="Helvetica"/>
          <w:b/>
          <w:bCs/>
          <w:sz w:val="24"/>
          <w:szCs w:val="24"/>
        </w:rPr>
        <w:t xml:space="preserve">Appel à candidatures pour la sélection </w:t>
      </w:r>
      <w:r>
        <w:rPr>
          <w:rFonts w:ascii="Helvetica" w:eastAsia="Times New Roman" w:hAnsi="Helvetica" w:cs="Helvetica"/>
          <w:b/>
          <w:bCs/>
          <w:sz w:val="24"/>
          <w:szCs w:val="24"/>
        </w:rPr>
        <w:t xml:space="preserve">et la formation des </w:t>
      </w:r>
      <w:r w:rsidRPr="002E4304">
        <w:rPr>
          <w:rFonts w:ascii="Helvetica" w:eastAsia="Times New Roman" w:hAnsi="Helvetica" w:cs="Helvetica"/>
          <w:b/>
          <w:bCs/>
          <w:sz w:val="24"/>
          <w:szCs w:val="24"/>
        </w:rPr>
        <w:t>éco-entrepreneur</w:t>
      </w:r>
      <w:r>
        <w:rPr>
          <w:rFonts w:ascii="Helvetica" w:eastAsia="Times New Roman" w:hAnsi="Helvetica" w:cs="Helvetica"/>
          <w:b/>
          <w:bCs/>
          <w:sz w:val="24"/>
          <w:szCs w:val="24"/>
        </w:rPr>
        <w:t xml:space="preserve">s </w:t>
      </w:r>
      <w:r w:rsidRPr="002E4304">
        <w:rPr>
          <w:rFonts w:ascii="Helvetica" w:eastAsia="Times New Roman" w:hAnsi="Helvetica" w:cs="Helvetica"/>
          <w:b/>
          <w:bCs/>
          <w:sz w:val="24"/>
          <w:szCs w:val="24"/>
        </w:rPr>
        <w:t>dans les régions en Tunisie</w:t>
      </w:r>
    </w:p>
    <w:p w:rsidR="005928D8" w:rsidRDefault="005928D8" w:rsidP="00E9508E">
      <w:pPr>
        <w:shd w:val="clear" w:color="auto" w:fill="FFFFFF"/>
        <w:spacing w:before="100" w:beforeAutospacing="1" w:after="100" w:afterAutospacing="1" w:line="240" w:lineRule="auto"/>
        <w:jc w:val="both"/>
        <w:rPr>
          <w:rFonts w:ascii="Helvetica" w:hAnsi="Helvetica" w:cs="Helvetica"/>
          <w:sz w:val="20"/>
          <w:szCs w:val="20"/>
        </w:rPr>
      </w:pPr>
      <w:r w:rsidRPr="002E4304">
        <w:rPr>
          <w:rFonts w:ascii="Helvetica" w:hAnsi="Helvetica" w:cs="Helvetica"/>
          <w:sz w:val="20"/>
          <w:szCs w:val="20"/>
        </w:rPr>
        <w:t xml:space="preserve">Dans le cadre des activités du  projet </w:t>
      </w:r>
      <w:r>
        <w:rPr>
          <w:rFonts w:ascii="Helvetica" w:hAnsi="Helvetica" w:cs="Helvetica"/>
          <w:b/>
          <w:bCs/>
          <w:i/>
          <w:iCs/>
          <w:sz w:val="20"/>
          <w:szCs w:val="20"/>
        </w:rPr>
        <w:t>« </w:t>
      </w:r>
      <w:r w:rsidRPr="002E4304">
        <w:rPr>
          <w:rFonts w:ascii="Helvetica" w:hAnsi="Helvetica" w:cs="Helvetica"/>
          <w:b/>
          <w:bCs/>
          <w:i/>
          <w:iCs/>
          <w:sz w:val="20"/>
          <w:szCs w:val="20"/>
        </w:rPr>
        <w:t>Soutien à la création des entreprises durables et circulaires dans les régions en Tunisie</w:t>
      </w:r>
      <w:r>
        <w:rPr>
          <w:rFonts w:ascii="Helvetica" w:hAnsi="Helvetica" w:cs="Helvetica"/>
          <w:b/>
          <w:bCs/>
          <w:i/>
          <w:iCs/>
          <w:sz w:val="20"/>
          <w:szCs w:val="20"/>
        </w:rPr>
        <w:t> »</w:t>
      </w:r>
      <w:r w:rsidRPr="002E4304">
        <w:rPr>
          <w:rFonts w:ascii="Helvetica" w:hAnsi="Helvetica" w:cs="Helvetica"/>
          <w:sz w:val="20"/>
          <w:szCs w:val="20"/>
        </w:rPr>
        <w:t>, mis en œuvre par le Centre International des Technologies de l'Environnement de Tunis - CITET et le MedWaves - The UNEP/MAP Regional Activity Centre for SCP (former SCP/RAC), financé par l'Agence Catalane de Coopération au Développement - ACCD, le CITET </w:t>
      </w:r>
      <w:r>
        <w:rPr>
          <w:rFonts w:ascii="Helvetica" w:hAnsi="Helvetica" w:cs="Helvetica"/>
          <w:sz w:val="20"/>
          <w:szCs w:val="20"/>
        </w:rPr>
        <w:t xml:space="preserve">et l’ANETI </w:t>
      </w:r>
      <w:r w:rsidRPr="002E4304">
        <w:rPr>
          <w:rFonts w:ascii="Helvetica" w:hAnsi="Helvetica" w:cs="Helvetica"/>
          <w:sz w:val="20"/>
          <w:szCs w:val="20"/>
        </w:rPr>
        <w:t>lance</w:t>
      </w:r>
      <w:r>
        <w:rPr>
          <w:rFonts w:ascii="Helvetica" w:hAnsi="Helvetica" w:cs="Helvetica"/>
          <w:sz w:val="20"/>
          <w:szCs w:val="20"/>
        </w:rPr>
        <w:t>nt</w:t>
      </w:r>
      <w:r w:rsidRPr="002E4304">
        <w:rPr>
          <w:rFonts w:ascii="Helvetica" w:hAnsi="Helvetica" w:cs="Helvetica"/>
          <w:sz w:val="20"/>
          <w:szCs w:val="20"/>
        </w:rPr>
        <w:t xml:space="preserve"> un appel à candidatures </w:t>
      </w:r>
      <w:r w:rsidRPr="00137A29">
        <w:rPr>
          <w:rFonts w:ascii="Helvetica" w:hAnsi="Helvetica" w:cs="Helvetica"/>
          <w:sz w:val="20"/>
          <w:szCs w:val="20"/>
        </w:rPr>
        <w:t xml:space="preserve">au profit des éco-entrepreneurs : des personnes porteuses d’idées de projets économiques à impact écologique ou social. Cet appel à candidatures est ouvert </w:t>
      </w:r>
      <w:r>
        <w:rPr>
          <w:rFonts w:ascii="Helvetica" w:hAnsi="Helvetica" w:cs="Helvetica"/>
          <w:sz w:val="20"/>
          <w:szCs w:val="20"/>
        </w:rPr>
        <w:t xml:space="preserve">aux individus et aux collectifs qui résident </w:t>
      </w:r>
      <w:r w:rsidRPr="002E4304">
        <w:rPr>
          <w:rFonts w:ascii="Helvetica" w:hAnsi="Helvetica" w:cs="Helvetica"/>
          <w:sz w:val="20"/>
          <w:szCs w:val="20"/>
        </w:rPr>
        <w:t>dan</w:t>
      </w:r>
      <w:r w:rsidR="00E9508E">
        <w:rPr>
          <w:rFonts w:ascii="Helvetica" w:hAnsi="Helvetica" w:cs="Helvetica"/>
          <w:sz w:val="20"/>
          <w:szCs w:val="20"/>
        </w:rPr>
        <w:t>s les régions suivantes : Béja</w:t>
      </w:r>
      <w:r w:rsidRPr="002E4304">
        <w:rPr>
          <w:rFonts w:ascii="Helvetica" w:hAnsi="Helvetica" w:cs="Helvetica"/>
          <w:sz w:val="20"/>
          <w:szCs w:val="20"/>
        </w:rPr>
        <w:t xml:space="preserve">, Gabès, Gafsa, </w:t>
      </w:r>
      <w:r w:rsidR="00E9508E" w:rsidRPr="002E4304">
        <w:rPr>
          <w:rFonts w:ascii="Helvetica" w:hAnsi="Helvetica" w:cs="Helvetica"/>
          <w:sz w:val="20"/>
          <w:szCs w:val="20"/>
        </w:rPr>
        <w:t>Jendouba</w:t>
      </w:r>
      <w:r w:rsidR="00E9508E">
        <w:rPr>
          <w:rFonts w:ascii="Helvetica" w:hAnsi="Helvetica" w:cs="Helvetica"/>
          <w:sz w:val="20"/>
          <w:szCs w:val="20"/>
        </w:rPr>
        <w:t>,</w:t>
      </w:r>
      <w:r w:rsidRPr="002E4304">
        <w:rPr>
          <w:rFonts w:ascii="Helvetica" w:hAnsi="Helvetica" w:cs="Helvetica"/>
          <w:sz w:val="20"/>
          <w:szCs w:val="20"/>
        </w:rPr>
        <w:t>Médenine et Tataouine. </w:t>
      </w:r>
    </w:p>
    <w:p w:rsidR="005928D8" w:rsidRPr="005A274A" w:rsidRDefault="005928D8" w:rsidP="005928D8">
      <w:pPr>
        <w:shd w:val="clear" w:color="auto" w:fill="FFFFFF"/>
        <w:spacing w:before="100" w:beforeAutospacing="1" w:after="100" w:afterAutospacing="1" w:line="240" w:lineRule="auto"/>
        <w:jc w:val="both"/>
        <w:rPr>
          <w:rFonts w:ascii="Helvetica" w:hAnsi="Helvetica" w:cs="Helvetica"/>
          <w:b/>
          <w:bCs/>
          <w:sz w:val="20"/>
          <w:szCs w:val="20"/>
        </w:rPr>
      </w:pPr>
      <w:r w:rsidRPr="005A274A">
        <w:rPr>
          <w:rFonts w:ascii="Helvetica" w:hAnsi="Helvetica" w:cs="Helvetica"/>
          <w:b/>
          <w:bCs/>
          <w:sz w:val="20"/>
          <w:szCs w:val="20"/>
        </w:rPr>
        <w:t>Peuvent participer à cet appel les candidats présentant le profil suivant :</w:t>
      </w:r>
    </w:p>
    <w:p w:rsidR="005928D8" w:rsidRPr="00AD5E5D" w:rsidRDefault="005928D8" w:rsidP="005928D8">
      <w:pPr>
        <w:pStyle w:val="Paragraphedeliste"/>
        <w:numPr>
          <w:ilvl w:val="0"/>
          <w:numId w:val="6"/>
        </w:numPr>
        <w:shd w:val="clear" w:color="auto" w:fill="FFFFFF"/>
        <w:spacing w:before="100" w:beforeAutospacing="1" w:after="100" w:afterAutospacing="1" w:line="240" w:lineRule="auto"/>
        <w:jc w:val="both"/>
        <w:rPr>
          <w:rFonts w:ascii="Helvetica" w:hAnsi="Helvetica" w:cs="Helvetica"/>
          <w:sz w:val="20"/>
          <w:szCs w:val="20"/>
        </w:rPr>
      </w:pPr>
      <w:r>
        <w:rPr>
          <w:rFonts w:ascii="Helvetica" w:hAnsi="Helvetica" w:cs="Helvetica"/>
          <w:sz w:val="20"/>
          <w:szCs w:val="20"/>
        </w:rPr>
        <w:t xml:space="preserve">Vous êtes </w:t>
      </w:r>
      <w:r w:rsidRPr="00AD5E5D">
        <w:rPr>
          <w:rFonts w:ascii="Helvetica" w:hAnsi="Helvetica" w:cs="Helvetica"/>
          <w:sz w:val="20"/>
          <w:szCs w:val="20"/>
        </w:rPr>
        <w:t xml:space="preserve">un éco-entrepreneur ? </w:t>
      </w:r>
    </w:p>
    <w:p w:rsidR="005928D8" w:rsidRPr="00AD5E5D" w:rsidRDefault="005928D8" w:rsidP="005928D8">
      <w:pPr>
        <w:pStyle w:val="Paragraphedeliste"/>
        <w:numPr>
          <w:ilvl w:val="0"/>
          <w:numId w:val="6"/>
        </w:numPr>
        <w:shd w:val="clear" w:color="auto" w:fill="FFFFFF"/>
        <w:spacing w:before="100" w:beforeAutospacing="1" w:after="100" w:afterAutospacing="1" w:line="240" w:lineRule="auto"/>
        <w:jc w:val="both"/>
        <w:rPr>
          <w:rFonts w:ascii="Helvetica" w:hAnsi="Helvetica" w:cs="Helvetica"/>
          <w:sz w:val="20"/>
          <w:szCs w:val="20"/>
        </w:rPr>
      </w:pPr>
      <w:r>
        <w:rPr>
          <w:rFonts w:ascii="Helvetica" w:hAnsi="Helvetica" w:cs="Helvetica"/>
          <w:sz w:val="20"/>
          <w:szCs w:val="20"/>
        </w:rPr>
        <w:t xml:space="preserve">Vous avez </w:t>
      </w:r>
      <w:r w:rsidRPr="00AD5E5D">
        <w:rPr>
          <w:rFonts w:ascii="Helvetica" w:hAnsi="Helvetica" w:cs="Helvetica"/>
          <w:sz w:val="20"/>
          <w:szCs w:val="20"/>
        </w:rPr>
        <w:t xml:space="preserve">une idée de création d’entreprise verte en tête ? </w:t>
      </w:r>
    </w:p>
    <w:p w:rsidR="005928D8" w:rsidRPr="00EA69D3" w:rsidRDefault="005928D8" w:rsidP="005928D8">
      <w:pPr>
        <w:pStyle w:val="Paragraphedeliste"/>
        <w:numPr>
          <w:ilvl w:val="0"/>
          <w:numId w:val="6"/>
        </w:numPr>
        <w:shd w:val="clear" w:color="auto" w:fill="FFFFFF"/>
        <w:spacing w:before="100" w:beforeAutospacing="1" w:after="100" w:afterAutospacing="1" w:line="240" w:lineRule="auto"/>
        <w:jc w:val="both"/>
        <w:rPr>
          <w:rFonts w:ascii="Helvetica" w:hAnsi="Helvetica" w:cs="Helvetica"/>
          <w:sz w:val="20"/>
          <w:szCs w:val="20"/>
        </w:rPr>
      </w:pPr>
      <w:r w:rsidRPr="00EA69D3">
        <w:rPr>
          <w:rFonts w:ascii="Helvetica" w:hAnsi="Helvetica" w:cs="Helvetica"/>
          <w:sz w:val="20"/>
          <w:szCs w:val="20"/>
        </w:rPr>
        <w:t xml:space="preserve">Êtes-vous l’un de ces futurs entrepreneurs verts ? </w:t>
      </w:r>
    </w:p>
    <w:p w:rsidR="005928D8" w:rsidRPr="00EA69D3" w:rsidRDefault="005928D8" w:rsidP="005928D8">
      <w:pPr>
        <w:pStyle w:val="Paragraphedeliste"/>
        <w:numPr>
          <w:ilvl w:val="0"/>
          <w:numId w:val="6"/>
        </w:numPr>
        <w:shd w:val="clear" w:color="auto" w:fill="FFFFFF"/>
        <w:spacing w:before="100" w:beforeAutospacing="1" w:after="100" w:afterAutospacing="1" w:line="240" w:lineRule="auto"/>
        <w:jc w:val="both"/>
        <w:rPr>
          <w:rFonts w:ascii="Helvetica" w:hAnsi="Helvetica" w:cs="Helvetica"/>
          <w:sz w:val="20"/>
          <w:szCs w:val="20"/>
        </w:rPr>
      </w:pPr>
      <w:r w:rsidRPr="00EA69D3">
        <w:rPr>
          <w:rFonts w:ascii="Helvetica" w:hAnsi="Helvetica" w:cs="Helvetica"/>
          <w:sz w:val="20"/>
          <w:szCs w:val="20"/>
        </w:rPr>
        <w:t>Voulez</w:t>
      </w:r>
      <w:r w:rsidRPr="00D0169D">
        <w:rPr>
          <w:rFonts w:ascii="Helvetica" w:hAnsi="Helvetica" w:cs="Helvetica"/>
          <w:sz w:val="20"/>
          <w:szCs w:val="20"/>
        </w:rPr>
        <w:t>-</w:t>
      </w:r>
      <w:r w:rsidRPr="00EA69D3">
        <w:rPr>
          <w:rFonts w:ascii="Helvetica" w:hAnsi="Helvetica" w:cs="Helvetica"/>
          <w:sz w:val="20"/>
          <w:szCs w:val="20"/>
        </w:rPr>
        <w:t xml:space="preserve">vous transformer votre idée en un produit ou service vert à proposer sur le marché ? </w:t>
      </w:r>
    </w:p>
    <w:p w:rsidR="005928D8" w:rsidRDefault="005928D8" w:rsidP="005928D8">
      <w:pPr>
        <w:pStyle w:val="Paragraphedeliste"/>
        <w:numPr>
          <w:ilvl w:val="0"/>
          <w:numId w:val="6"/>
        </w:numPr>
        <w:shd w:val="clear" w:color="auto" w:fill="FFFFFF"/>
        <w:spacing w:before="100" w:beforeAutospacing="1" w:after="100" w:afterAutospacing="1" w:line="240" w:lineRule="auto"/>
        <w:jc w:val="both"/>
        <w:rPr>
          <w:rFonts w:ascii="Helvetica" w:hAnsi="Helvetica" w:cs="Helvetica"/>
          <w:sz w:val="20"/>
          <w:szCs w:val="20"/>
        </w:rPr>
      </w:pPr>
      <w:r w:rsidRPr="00EA69D3">
        <w:rPr>
          <w:rFonts w:ascii="Helvetica" w:hAnsi="Helvetica" w:cs="Helvetica"/>
          <w:sz w:val="20"/>
          <w:szCs w:val="20"/>
        </w:rPr>
        <w:t>Voulez</w:t>
      </w:r>
      <w:r w:rsidRPr="00D0169D">
        <w:rPr>
          <w:rFonts w:ascii="Helvetica" w:hAnsi="Helvetica" w:cs="Helvetica"/>
          <w:sz w:val="20"/>
          <w:szCs w:val="20"/>
        </w:rPr>
        <w:t>-</w:t>
      </w:r>
      <w:r w:rsidRPr="00EA69D3">
        <w:rPr>
          <w:rFonts w:ascii="Helvetica" w:hAnsi="Helvetica" w:cs="Helvetica"/>
          <w:sz w:val="20"/>
          <w:szCs w:val="20"/>
        </w:rPr>
        <w:t xml:space="preserve">vous lancer une entreprise innovante capable de créer de la valeur ajoutée au niveau économique, environnemental et social ? </w:t>
      </w:r>
    </w:p>
    <w:p w:rsidR="005928D8" w:rsidRDefault="005928D8" w:rsidP="00186755">
      <w:pPr>
        <w:pStyle w:val="Paragraphedeliste"/>
        <w:numPr>
          <w:ilvl w:val="0"/>
          <w:numId w:val="6"/>
        </w:numPr>
        <w:shd w:val="clear" w:color="auto" w:fill="FFFFFF"/>
        <w:spacing w:before="100" w:beforeAutospacing="1" w:after="100" w:afterAutospacing="1" w:line="240" w:lineRule="auto"/>
        <w:jc w:val="both"/>
        <w:rPr>
          <w:rFonts w:ascii="Helvetica" w:hAnsi="Helvetica" w:cs="Helvetica"/>
          <w:sz w:val="20"/>
          <w:szCs w:val="20"/>
        </w:rPr>
      </w:pPr>
      <w:r>
        <w:rPr>
          <w:rFonts w:ascii="Helvetica" w:hAnsi="Helvetica" w:cs="Helvetica"/>
          <w:sz w:val="20"/>
          <w:szCs w:val="20"/>
        </w:rPr>
        <w:t>Etes-vous résident dans l’une des régions suivantes ;</w:t>
      </w:r>
      <w:r w:rsidR="00186755">
        <w:rPr>
          <w:rFonts w:ascii="Helvetica" w:hAnsi="Helvetica" w:cs="Helvetica"/>
          <w:sz w:val="20"/>
          <w:szCs w:val="20"/>
        </w:rPr>
        <w:t>Béja</w:t>
      </w:r>
      <w:r w:rsidRPr="002E4304">
        <w:rPr>
          <w:rFonts w:ascii="Helvetica" w:hAnsi="Helvetica" w:cs="Helvetica"/>
          <w:sz w:val="20"/>
          <w:szCs w:val="20"/>
        </w:rPr>
        <w:t xml:space="preserve">, Gabès, Gafsa, </w:t>
      </w:r>
      <w:r w:rsidR="00186755" w:rsidRPr="002E4304">
        <w:rPr>
          <w:rFonts w:ascii="Helvetica" w:hAnsi="Helvetica" w:cs="Helvetica"/>
          <w:sz w:val="20"/>
          <w:szCs w:val="20"/>
        </w:rPr>
        <w:t>Jendouba</w:t>
      </w:r>
      <w:r w:rsidR="00186755">
        <w:rPr>
          <w:rFonts w:ascii="Helvetica" w:hAnsi="Helvetica" w:cs="Helvetica"/>
          <w:sz w:val="20"/>
          <w:szCs w:val="20"/>
        </w:rPr>
        <w:t>,</w:t>
      </w:r>
      <w:r w:rsidRPr="002E4304">
        <w:rPr>
          <w:rFonts w:ascii="Helvetica" w:hAnsi="Helvetica" w:cs="Helvetica"/>
          <w:sz w:val="20"/>
          <w:szCs w:val="20"/>
        </w:rPr>
        <w:t>Médenine et Tataouine</w:t>
      </w:r>
      <w:r>
        <w:rPr>
          <w:rFonts w:ascii="Helvetica" w:hAnsi="Helvetica" w:cs="Helvetica"/>
          <w:sz w:val="20"/>
          <w:szCs w:val="20"/>
        </w:rPr>
        <w:t> ?</w:t>
      </w:r>
    </w:p>
    <w:p w:rsidR="005928D8" w:rsidRPr="00EA69D3" w:rsidRDefault="005928D8" w:rsidP="005928D8">
      <w:pPr>
        <w:pStyle w:val="Paragraphedeliste"/>
        <w:shd w:val="clear" w:color="auto" w:fill="FFFFFF"/>
        <w:spacing w:before="100" w:beforeAutospacing="1" w:after="100" w:afterAutospacing="1" w:line="240" w:lineRule="auto"/>
        <w:jc w:val="both"/>
        <w:rPr>
          <w:rFonts w:ascii="Helvetica" w:hAnsi="Helvetica" w:cs="Helvetica"/>
          <w:sz w:val="20"/>
          <w:szCs w:val="20"/>
        </w:rPr>
      </w:pPr>
    </w:p>
    <w:p w:rsidR="005928D8" w:rsidRPr="00D0169D" w:rsidRDefault="005928D8" w:rsidP="005928D8">
      <w:pPr>
        <w:pStyle w:val="Paragraphedeliste"/>
        <w:numPr>
          <w:ilvl w:val="0"/>
          <w:numId w:val="7"/>
        </w:numPr>
        <w:shd w:val="clear" w:color="auto" w:fill="FFFFFF"/>
        <w:spacing w:before="240" w:after="100" w:afterAutospacing="1" w:line="240" w:lineRule="auto"/>
        <w:ind w:left="714" w:hanging="357"/>
        <w:contextualSpacing w:val="0"/>
        <w:jc w:val="both"/>
        <w:rPr>
          <w:rFonts w:ascii="Helvetica" w:eastAsia="Times New Roman" w:hAnsi="Helvetica" w:cs="Helvetica"/>
          <w:b/>
          <w:bCs/>
          <w:sz w:val="20"/>
          <w:szCs w:val="20"/>
          <w:u w:val="single"/>
        </w:rPr>
      </w:pPr>
      <w:r w:rsidRPr="00D0169D">
        <w:rPr>
          <w:rFonts w:ascii="Helvetica" w:eastAsia="Times New Roman" w:hAnsi="Helvetica" w:cs="Helvetica"/>
          <w:b/>
          <w:bCs/>
          <w:sz w:val="20"/>
          <w:szCs w:val="20"/>
          <w:u w:val="single"/>
        </w:rPr>
        <w:t>L’objectif de la formation :</w:t>
      </w:r>
    </w:p>
    <w:p w:rsidR="005928D8" w:rsidRPr="00180D48" w:rsidRDefault="005928D8" w:rsidP="005928D8">
      <w:pPr>
        <w:shd w:val="clear" w:color="auto" w:fill="FFFFFF"/>
        <w:spacing w:before="100" w:beforeAutospacing="1" w:after="100" w:afterAutospacing="1" w:line="240" w:lineRule="auto"/>
        <w:jc w:val="both"/>
        <w:rPr>
          <w:rFonts w:ascii="Helvetica" w:hAnsi="Helvetica" w:cs="Helvetica"/>
          <w:sz w:val="20"/>
          <w:szCs w:val="20"/>
        </w:rPr>
      </w:pPr>
      <w:r w:rsidRPr="00180D48">
        <w:rPr>
          <w:rFonts w:ascii="Helvetica" w:hAnsi="Helvetica" w:cs="Helvetica"/>
          <w:sz w:val="20"/>
          <w:szCs w:val="20"/>
        </w:rPr>
        <w:t xml:space="preserve">Le programme de formation a pour objectif de travailler de façon pratique l’idée d’entreprise verte proposée par les éco-entrepreneurs sélectionnés. À travers leur participation aux ateliers de formation, les éco-entrepreneurs vont acquérir les connaissances et les outils nécessaires afin de transformer leur idée innovante en un modèle d’affaires vert (green business model) en améliorant leur durabilité. </w:t>
      </w:r>
    </w:p>
    <w:p w:rsidR="005928D8" w:rsidRPr="00D0169D" w:rsidRDefault="005928D8" w:rsidP="005928D8">
      <w:pPr>
        <w:pStyle w:val="Paragraphedeliste"/>
        <w:numPr>
          <w:ilvl w:val="0"/>
          <w:numId w:val="7"/>
        </w:numPr>
        <w:shd w:val="clear" w:color="auto" w:fill="FFFFFF"/>
        <w:spacing w:before="240" w:after="100" w:afterAutospacing="1" w:line="240" w:lineRule="auto"/>
        <w:ind w:left="714" w:hanging="357"/>
        <w:contextualSpacing w:val="0"/>
        <w:jc w:val="both"/>
        <w:rPr>
          <w:rFonts w:ascii="Helvetica" w:eastAsia="Times New Roman" w:hAnsi="Helvetica" w:cs="Helvetica"/>
          <w:b/>
          <w:bCs/>
          <w:sz w:val="20"/>
          <w:szCs w:val="20"/>
          <w:u w:val="single"/>
        </w:rPr>
      </w:pPr>
      <w:r w:rsidRPr="00D0169D">
        <w:rPr>
          <w:rFonts w:ascii="Helvetica" w:eastAsia="Times New Roman" w:hAnsi="Helvetica" w:cs="Helvetica"/>
          <w:b/>
          <w:bCs/>
          <w:sz w:val="20"/>
          <w:szCs w:val="20"/>
          <w:u w:val="single"/>
        </w:rPr>
        <w:t>Le déroulement de la formation :</w:t>
      </w:r>
    </w:p>
    <w:p w:rsidR="00186755" w:rsidRPr="00186755" w:rsidRDefault="005928D8" w:rsidP="00186755">
      <w:pPr>
        <w:shd w:val="clear" w:color="auto" w:fill="FFFFFF"/>
        <w:spacing w:before="100" w:beforeAutospacing="1" w:after="100" w:afterAutospacing="1" w:line="240" w:lineRule="auto"/>
        <w:jc w:val="both"/>
        <w:rPr>
          <w:rFonts w:ascii="Helvetica" w:hAnsi="Helvetica" w:cs="Helvetica"/>
          <w:sz w:val="20"/>
          <w:szCs w:val="20"/>
        </w:rPr>
      </w:pPr>
      <w:r w:rsidRPr="00186755">
        <w:rPr>
          <w:rFonts w:ascii="Helvetica" w:hAnsi="Helvetica" w:cs="Helvetica"/>
          <w:sz w:val="20"/>
          <w:szCs w:val="20"/>
        </w:rPr>
        <w:t xml:space="preserve">La formation sera réalisée en présentiel </w:t>
      </w:r>
      <w:r w:rsidR="00186755" w:rsidRPr="00186755">
        <w:rPr>
          <w:rFonts w:ascii="Helvetica" w:hAnsi="Helvetica" w:cs="Helvetica"/>
          <w:sz w:val="20"/>
          <w:szCs w:val="20"/>
        </w:rPr>
        <w:t>dans les régions suivantes :Béja, Gabès, Gafsa, Jendouba, Médenine et Tataouine.</w:t>
      </w:r>
    </w:p>
    <w:p w:rsidR="005928D8" w:rsidRPr="00180D48" w:rsidRDefault="005928D8" w:rsidP="00186755">
      <w:pPr>
        <w:shd w:val="clear" w:color="auto" w:fill="FFFFFF"/>
        <w:spacing w:before="100" w:beforeAutospacing="1" w:after="100" w:afterAutospacing="1" w:line="240" w:lineRule="auto"/>
        <w:jc w:val="both"/>
        <w:rPr>
          <w:rFonts w:ascii="Helvetica" w:hAnsi="Helvetica" w:cs="Helvetica"/>
          <w:sz w:val="20"/>
          <w:szCs w:val="20"/>
        </w:rPr>
      </w:pPr>
      <w:r w:rsidRPr="00180D48">
        <w:rPr>
          <w:rFonts w:ascii="Helvetica" w:hAnsi="Helvetica" w:cs="Helvetica"/>
          <w:sz w:val="20"/>
          <w:szCs w:val="20"/>
        </w:rPr>
        <w:t xml:space="preserve">La période de la formation est prévue pendant </w:t>
      </w:r>
      <w:r w:rsidR="00186755">
        <w:rPr>
          <w:rFonts w:ascii="Helvetica" w:hAnsi="Helvetica" w:cs="Helvetica"/>
          <w:sz w:val="20"/>
          <w:szCs w:val="20"/>
        </w:rPr>
        <w:t>le dernier trimestre de l’année</w:t>
      </w:r>
      <w:r w:rsidRPr="00180D48">
        <w:rPr>
          <w:rFonts w:ascii="Helvetica" w:hAnsi="Helvetica" w:cs="Helvetica"/>
          <w:sz w:val="20"/>
          <w:szCs w:val="20"/>
        </w:rPr>
        <w:t xml:space="preserve"> 2022</w:t>
      </w:r>
      <w:r w:rsidR="00186755">
        <w:rPr>
          <w:rFonts w:ascii="Helvetica" w:hAnsi="Helvetica" w:cs="Helvetica"/>
          <w:sz w:val="20"/>
          <w:szCs w:val="20"/>
        </w:rPr>
        <w:t xml:space="preserve"> (à partir du mois d’octobre)</w:t>
      </w:r>
      <w:bookmarkStart w:id="0" w:name="_GoBack"/>
      <w:bookmarkEnd w:id="0"/>
      <w:r w:rsidRPr="00180D48">
        <w:rPr>
          <w:rFonts w:ascii="Helvetica" w:hAnsi="Helvetica" w:cs="Helvetica"/>
          <w:sz w:val="20"/>
          <w:szCs w:val="20"/>
        </w:rPr>
        <w:t>.</w:t>
      </w:r>
    </w:p>
    <w:p w:rsidR="005928D8" w:rsidRPr="00180D48" w:rsidRDefault="005928D8" w:rsidP="005928D8">
      <w:pPr>
        <w:shd w:val="clear" w:color="auto" w:fill="FFFFFF"/>
        <w:spacing w:before="100" w:beforeAutospacing="1" w:after="100" w:afterAutospacing="1" w:line="240" w:lineRule="auto"/>
        <w:jc w:val="both"/>
        <w:rPr>
          <w:rFonts w:ascii="Helvetica" w:hAnsi="Helvetica" w:cs="Helvetica"/>
          <w:sz w:val="20"/>
          <w:szCs w:val="20"/>
        </w:rPr>
      </w:pPr>
      <w:r w:rsidRPr="00180D48">
        <w:rPr>
          <w:rFonts w:ascii="Helvetica" w:hAnsi="Helvetica" w:cs="Helvetica"/>
          <w:sz w:val="20"/>
          <w:szCs w:val="20"/>
        </w:rPr>
        <w:t>Le programme de la formation sera réalisé sur cinq (05) jours pour les modèles d’affaires verts étalés sur une période de 06 à 08 semaines (les entrepreneurs développent leurs modèles d’affaires verts tout le long de cette période), suivis d’un (01) jour de formation sur le cadre légal et réglementaire de la protection de l’environnement en Tunisie.</w:t>
      </w:r>
    </w:p>
    <w:p w:rsidR="005928D8" w:rsidRPr="00D0169D" w:rsidRDefault="005928D8" w:rsidP="005928D8">
      <w:pPr>
        <w:pStyle w:val="Paragraphedeliste"/>
        <w:numPr>
          <w:ilvl w:val="0"/>
          <w:numId w:val="7"/>
        </w:numPr>
        <w:shd w:val="clear" w:color="auto" w:fill="FFFFFF"/>
        <w:spacing w:before="100" w:beforeAutospacing="1" w:after="100" w:afterAutospacing="1" w:line="240" w:lineRule="auto"/>
        <w:jc w:val="both"/>
        <w:rPr>
          <w:rFonts w:ascii="Helvetica" w:eastAsia="Times New Roman" w:hAnsi="Helvetica" w:cs="Helvetica"/>
          <w:b/>
          <w:bCs/>
          <w:sz w:val="20"/>
          <w:szCs w:val="20"/>
          <w:u w:val="single"/>
        </w:rPr>
      </w:pPr>
      <w:r w:rsidRPr="00D0169D">
        <w:rPr>
          <w:rFonts w:ascii="Helvetica" w:eastAsia="Times New Roman" w:hAnsi="Helvetica" w:cs="Helvetica"/>
          <w:b/>
          <w:bCs/>
          <w:sz w:val="20"/>
          <w:szCs w:val="20"/>
          <w:u w:val="single"/>
        </w:rPr>
        <w:t>Les avantages de la formation :</w:t>
      </w:r>
    </w:p>
    <w:p w:rsidR="005928D8" w:rsidRPr="00647A86" w:rsidRDefault="005928D8" w:rsidP="005928D8">
      <w:pPr>
        <w:shd w:val="clear" w:color="auto" w:fill="FFFFFF"/>
        <w:spacing w:before="100" w:beforeAutospacing="1" w:after="100" w:afterAutospacing="1" w:line="240" w:lineRule="auto"/>
        <w:jc w:val="both"/>
        <w:rPr>
          <w:rFonts w:ascii="Helvetica" w:eastAsia="Times New Roman" w:hAnsi="Helvetica" w:cs="Helvetica"/>
          <w:sz w:val="20"/>
          <w:szCs w:val="20"/>
        </w:rPr>
      </w:pPr>
      <w:r w:rsidRPr="00647A86">
        <w:rPr>
          <w:rFonts w:ascii="Helvetica" w:eastAsia="Times New Roman" w:hAnsi="Helvetica" w:cs="Helvetica"/>
          <w:b/>
          <w:bCs/>
          <w:sz w:val="20"/>
          <w:szCs w:val="20"/>
        </w:rPr>
        <w:t>Des outils en ligne</w:t>
      </w:r>
      <w:r w:rsidRPr="00647A86">
        <w:rPr>
          <w:rFonts w:ascii="Helvetica" w:eastAsia="Times New Roman" w:hAnsi="Helvetica" w:cs="Helvetica"/>
          <w:sz w:val="20"/>
          <w:szCs w:val="20"/>
        </w:rPr>
        <w:t xml:space="preserve"> : Les entrepreneurs bénéficieront du support des outils en ligne de la plateforme</w:t>
      </w:r>
      <w:hyperlink r:id="rId7" w:history="1">
        <w:r w:rsidRPr="00DF634F">
          <w:rPr>
            <w:rStyle w:val="Lienhypertexte"/>
            <w:rFonts w:ascii="Helvetica" w:eastAsia="Times New Roman" w:hAnsi="Helvetica" w:cs="Helvetica"/>
            <w:sz w:val="20"/>
            <w:szCs w:val="20"/>
          </w:rPr>
          <w:t>www.theswitchers.org/fr</w:t>
        </w:r>
      </w:hyperlink>
      <w:r w:rsidRPr="00647A86">
        <w:rPr>
          <w:rFonts w:ascii="Helvetica" w:eastAsia="Times New Roman" w:hAnsi="Helvetica" w:cs="Helvetica"/>
          <w:sz w:val="20"/>
          <w:szCs w:val="20"/>
        </w:rPr>
        <w:t>pour développer leur modèle d’affaires vert.</w:t>
      </w:r>
    </w:p>
    <w:p w:rsidR="005928D8" w:rsidRDefault="005928D8" w:rsidP="005928D8">
      <w:pPr>
        <w:shd w:val="clear" w:color="auto" w:fill="FFFFFF"/>
        <w:spacing w:before="100" w:beforeAutospacing="1" w:after="100" w:afterAutospacing="1" w:line="240" w:lineRule="auto"/>
        <w:jc w:val="both"/>
        <w:rPr>
          <w:rFonts w:ascii="Helvetica" w:eastAsia="Times New Roman" w:hAnsi="Helvetica" w:cs="Helvetica"/>
          <w:sz w:val="20"/>
          <w:szCs w:val="20"/>
        </w:rPr>
      </w:pPr>
      <w:r w:rsidRPr="00647A86">
        <w:rPr>
          <w:rFonts w:ascii="Helvetica" w:eastAsia="Times New Roman" w:hAnsi="Helvetica" w:cs="Helvetica"/>
          <w:b/>
          <w:bCs/>
          <w:sz w:val="20"/>
          <w:szCs w:val="20"/>
        </w:rPr>
        <w:t>Un accompagnement interactif et de proximité</w:t>
      </w:r>
      <w:r w:rsidRPr="00647A86">
        <w:rPr>
          <w:rFonts w:ascii="Helvetica" w:eastAsia="Times New Roman" w:hAnsi="Helvetica" w:cs="Helvetica"/>
          <w:sz w:val="20"/>
          <w:szCs w:val="20"/>
        </w:rPr>
        <w:t xml:space="preserve"> : Les entrepreneurs seront en contact avec les formateurs et avec les autres entrepreneurs sélectionnés et pourront interagir sur l’avancement de leurs travaux  avec les formateurs sur la plateforme</w:t>
      </w:r>
      <w:hyperlink r:id="rId8" w:history="1">
        <w:r w:rsidRPr="00DF634F">
          <w:rPr>
            <w:rStyle w:val="Lienhypertexte"/>
            <w:rFonts w:ascii="Helvetica" w:eastAsia="Times New Roman" w:hAnsi="Helvetica" w:cs="Helvetica"/>
            <w:sz w:val="20"/>
            <w:szCs w:val="20"/>
          </w:rPr>
          <w:t>www.theswitchers.org/fr</w:t>
        </w:r>
      </w:hyperlink>
    </w:p>
    <w:p w:rsidR="005928D8" w:rsidRPr="00D0169D" w:rsidRDefault="005928D8" w:rsidP="005928D8">
      <w:pPr>
        <w:shd w:val="clear" w:color="auto" w:fill="FFFFFF"/>
        <w:spacing w:before="100" w:beforeAutospacing="1" w:after="100" w:afterAutospacing="1" w:line="240" w:lineRule="auto"/>
        <w:jc w:val="both"/>
        <w:rPr>
          <w:rFonts w:ascii="Helvetica" w:eastAsia="Times New Roman" w:hAnsi="Helvetica" w:cs="Helvetica"/>
          <w:sz w:val="18"/>
          <w:szCs w:val="18"/>
        </w:rPr>
      </w:pPr>
      <w:r w:rsidRPr="00D0169D">
        <w:rPr>
          <w:rFonts w:ascii="Helvetica" w:eastAsia="Times New Roman" w:hAnsi="Helvetica" w:cs="Helvetica"/>
          <w:b/>
          <w:bCs/>
          <w:sz w:val="20"/>
          <w:szCs w:val="20"/>
          <w:u w:val="single"/>
        </w:rPr>
        <w:t>La soumission des candidatures</w:t>
      </w:r>
      <w:r w:rsidRPr="00D0169D">
        <w:rPr>
          <w:rFonts w:ascii="Helvetica" w:eastAsia="Times New Roman" w:hAnsi="Helvetica" w:cs="Helvetica"/>
          <w:b/>
          <w:bCs/>
          <w:sz w:val="18"/>
          <w:szCs w:val="18"/>
          <w:u w:val="single"/>
        </w:rPr>
        <w:t xml:space="preserve"> :</w:t>
      </w:r>
    </w:p>
    <w:p w:rsidR="005928D8" w:rsidRPr="00180D48" w:rsidRDefault="005928D8" w:rsidP="005928D8">
      <w:pPr>
        <w:shd w:val="clear" w:color="auto" w:fill="FFFFFF"/>
        <w:spacing w:before="100" w:beforeAutospacing="1" w:after="100" w:afterAutospacing="1"/>
        <w:jc w:val="both"/>
        <w:rPr>
          <w:rFonts w:ascii="Helvetica" w:eastAsia="Times New Roman" w:hAnsi="Helvetica" w:cs="Helvetica"/>
          <w:sz w:val="18"/>
          <w:szCs w:val="18"/>
        </w:rPr>
      </w:pPr>
      <w:r w:rsidRPr="00647A86">
        <w:rPr>
          <w:rFonts w:ascii="Helvetica" w:eastAsia="Times New Roman" w:hAnsi="Helvetica" w:cs="Helvetica"/>
          <w:sz w:val="20"/>
          <w:szCs w:val="20"/>
        </w:rPr>
        <w:t xml:space="preserve">Les entrepreneurs désirant participer à cet appel à candidatures, </w:t>
      </w:r>
      <w:r w:rsidRPr="008F6621">
        <w:rPr>
          <w:rFonts w:ascii="Helvetica" w:eastAsia="Times New Roman" w:hAnsi="Helvetica" w:cs="Helvetica"/>
          <w:sz w:val="20"/>
          <w:szCs w:val="20"/>
        </w:rPr>
        <w:t>sontinvités à soumettre leurs candidatures en ligne, en suivant rigoureusement les étapes suivantes :</w:t>
      </w:r>
    </w:p>
    <w:p w:rsidR="005928D8" w:rsidRPr="008F6621" w:rsidRDefault="005928D8" w:rsidP="005928D8">
      <w:pPr>
        <w:numPr>
          <w:ilvl w:val="0"/>
          <w:numId w:val="1"/>
        </w:numPr>
        <w:shd w:val="clear" w:color="auto" w:fill="FFFFFF"/>
        <w:spacing w:after="0" w:line="240" w:lineRule="auto"/>
        <w:rPr>
          <w:rFonts w:ascii="Helvetica" w:eastAsia="Times New Roman" w:hAnsi="Helvetica" w:cs="Helvetica"/>
          <w:sz w:val="20"/>
          <w:szCs w:val="20"/>
        </w:rPr>
      </w:pPr>
      <w:r w:rsidRPr="008F6621">
        <w:rPr>
          <w:rFonts w:ascii="Helvetica" w:eastAsia="Times New Roman" w:hAnsi="Helvetica" w:cs="Helvetica"/>
          <w:sz w:val="20"/>
          <w:szCs w:val="20"/>
        </w:rPr>
        <w:lastRenderedPageBreak/>
        <w:t>Tout d’abord, il faut s’inscrire sur la plateforme en suivant le lien suivant : </w:t>
      </w:r>
      <w:hyperlink r:id="rId9" w:history="1">
        <w:r w:rsidRPr="00DF634F">
          <w:rPr>
            <w:rStyle w:val="Lienhypertexte"/>
            <w:rFonts w:ascii="Helvetica" w:eastAsia="Times New Roman" w:hAnsi="Helvetica" w:cs="Helvetica"/>
            <w:sz w:val="20"/>
            <w:szCs w:val="20"/>
          </w:rPr>
          <w:t>www.toolbox.theswitchers.org/fr/registration/greenenterpreneur</w:t>
        </w:r>
      </w:hyperlink>
    </w:p>
    <w:p w:rsidR="005928D8" w:rsidRPr="008F6621" w:rsidRDefault="005928D8" w:rsidP="005928D8">
      <w:pPr>
        <w:shd w:val="clear" w:color="auto" w:fill="FFFFFF"/>
        <w:spacing w:before="100" w:beforeAutospacing="1" w:after="100" w:afterAutospacing="1" w:line="240" w:lineRule="auto"/>
        <w:rPr>
          <w:rFonts w:ascii="Helvetica" w:eastAsia="Times New Roman" w:hAnsi="Helvetica" w:cs="Helvetica"/>
          <w:sz w:val="20"/>
          <w:szCs w:val="20"/>
        </w:rPr>
      </w:pPr>
      <w:r w:rsidRPr="008F6621">
        <w:rPr>
          <w:rFonts w:ascii="Helvetica" w:eastAsia="Times New Roman" w:hAnsi="Helvetica" w:cs="Helvetica"/>
          <w:b/>
          <w:bCs/>
          <w:sz w:val="20"/>
          <w:szCs w:val="20"/>
          <w:u w:val="single"/>
        </w:rPr>
        <w:t>Remarque</w:t>
      </w:r>
      <w:r w:rsidRPr="008F6621">
        <w:rPr>
          <w:rFonts w:ascii="Helvetica" w:eastAsia="Times New Roman" w:hAnsi="Helvetica" w:cs="Helvetica"/>
          <w:sz w:val="20"/>
          <w:szCs w:val="20"/>
        </w:rPr>
        <w:t> : pour le numéro de téléphone il faut le précéder de 216 (sans ajouter ni</w:t>
      </w:r>
      <w:r>
        <w:rPr>
          <w:rFonts w:ascii="Helvetica" w:eastAsia="Times New Roman" w:hAnsi="Helvetica" w:cs="Helvetica"/>
          <w:sz w:val="20"/>
          <w:szCs w:val="20"/>
        </w:rPr>
        <w:t xml:space="preserve"> +</w:t>
      </w:r>
      <w:r w:rsidRPr="008F6621">
        <w:rPr>
          <w:rFonts w:ascii="Helvetica" w:eastAsia="Times New Roman" w:hAnsi="Helvetica" w:cs="Helvetica"/>
          <w:sz w:val="20"/>
          <w:szCs w:val="20"/>
        </w:rPr>
        <w:t xml:space="preserve"> ni </w:t>
      </w:r>
      <w:r>
        <w:rPr>
          <w:rFonts w:ascii="Helvetica" w:eastAsia="Times New Roman" w:hAnsi="Helvetica" w:cs="Helvetica"/>
          <w:sz w:val="20"/>
          <w:szCs w:val="20"/>
        </w:rPr>
        <w:t>00</w:t>
      </w:r>
      <w:r w:rsidRPr="008F6621">
        <w:rPr>
          <w:rFonts w:ascii="Helvetica" w:eastAsia="Times New Roman" w:hAnsi="Helvetica" w:cs="Helvetica"/>
          <w:sz w:val="20"/>
          <w:szCs w:val="20"/>
        </w:rPr>
        <w:t>).</w:t>
      </w:r>
    </w:p>
    <w:p w:rsidR="005928D8" w:rsidRPr="008F6621" w:rsidRDefault="005928D8" w:rsidP="005928D8">
      <w:pPr>
        <w:numPr>
          <w:ilvl w:val="0"/>
          <w:numId w:val="2"/>
        </w:numPr>
        <w:shd w:val="clear" w:color="auto" w:fill="FFFFFF"/>
        <w:spacing w:after="0" w:line="240" w:lineRule="auto"/>
        <w:rPr>
          <w:rFonts w:ascii="Helvetica" w:eastAsia="Times New Roman" w:hAnsi="Helvetica" w:cs="Helvetica"/>
          <w:sz w:val="20"/>
          <w:szCs w:val="20"/>
        </w:rPr>
      </w:pPr>
      <w:r w:rsidRPr="008F6621">
        <w:rPr>
          <w:rFonts w:ascii="Helvetica" w:eastAsia="Times New Roman" w:hAnsi="Helvetica" w:cs="Helvetica"/>
          <w:sz w:val="20"/>
          <w:szCs w:val="20"/>
        </w:rPr>
        <w:t>Ensuite, il faut entrer de nouveau sur la plateforme en utilisant votre compte que vous avez créé dans l’étape précédente en suivant le liensuivant :</w:t>
      </w:r>
      <w:hyperlink r:id="rId10" w:history="1">
        <w:r w:rsidRPr="00DF634F">
          <w:rPr>
            <w:rStyle w:val="Lienhypertexte"/>
            <w:rFonts w:ascii="Helvetica" w:eastAsia="Times New Roman" w:hAnsi="Helvetica" w:cs="Helvetica"/>
            <w:sz w:val="20"/>
            <w:szCs w:val="20"/>
          </w:rPr>
          <w:t>www.toolbox.theswitchers.org/fr/admin/login</w:t>
        </w:r>
      </w:hyperlink>
    </w:p>
    <w:p w:rsidR="005928D8" w:rsidRPr="005928D8" w:rsidRDefault="005928D8" w:rsidP="005928D8">
      <w:pPr>
        <w:numPr>
          <w:ilvl w:val="0"/>
          <w:numId w:val="2"/>
        </w:numPr>
        <w:shd w:val="clear" w:color="auto" w:fill="FFFFFF"/>
        <w:spacing w:after="0" w:line="240" w:lineRule="auto"/>
        <w:rPr>
          <w:rFonts w:ascii="Helvetica" w:eastAsia="Times New Roman" w:hAnsi="Helvetica" w:cs="Helvetica"/>
          <w:sz w:val="20"/>
          <w:szCs w:val="20"/>
        </w:rPr>
      </w:pPr>
      <w:r w:rsidRPr="008F6621">
        <w:rPr>
          <w:rFonts w:ascii="Helvetica" w:eastAsia="Times New Roman" w:hAnsi="Helvetica" w:cs="Helvetica"/>
          <w:sz w:val="20"/>
          <w:szCs w:val="20"/>
        </w:rPr>
        <w:t>Cliquer sur « </w:t>
      </w:r>
      <w:r w:rsidRPr="008F6621">
        <w:rPr>
          <w:rFonts w:ascii="Helvetica" w:eastAsia="Times New Roman" w:hAnsi="Helvetica" w:cs="Helvetica"/>
          <w:b/>
          <w:bCs/>
          <w:sz w:val="20"/>
          <w:szCs w:val="20"/>
        </w:rPr>
        <w:t>Appels à candidatures</w:t>
      </w:r>
      <w:r w:rsidRPr="008F6621">
        <w:rPr>
          <w:rFonts w:ascii="Helvetica" w:eastAsia="Times New Roman" w:hAnsi="Helvetica" w:cs="Helvetica"/>
          <w:sz w:val="20"/>
          <w:szCs w:val="20"/>
        </w:rPr>
        <w:t> » en bas du ruban noir à gauche :</w:t>
      </w:r>
    </w:p>
    <w:p w:rsidR="005928D8" w:rsidRPr="008F6621" w:rsidRDefault="005928D8" w:rsidP="005928D8">
      <w:pPr>
        <w:shd w:val="clear" w:color="auto" w:fill="FFFFFF"/>
        <w:spacing w:before="100" w:beforeAutospacing="1" w:after="100" w:afterAutospacing="1" w:line="240" w:lineRule="auto"/>
        <w:jc w:val="center"/>
        <w:rPr>
          <w:rFonts w:ascii="Helvetica" w:eastAsia="Times New Roman" w:hAnsi="Helvetica" w:cs="Helvetica"/>
          <w:sz w:val="20"/>
          <w:szCs w:val="20"/>
        </w:rPr>
      </w:pPr>
      <w:r w:rsidRPr="008F6621">
        <w:rPr>
          <w:rFonts w:ascii="Helvetica" w:eastAsia="Times New Roman" w:hAnsi="Helvetica" w:cs="Helvetica"/>
          <w:noProof/>
          <w:sz w:val="20"/>
          <w:szCs w:val="20"/>
        </w:rPr>
        <w:drawing>
          <wp:inline distT="0" distB="0" distL="0" distR="0">
            <wp:extent cx="5759208" cy="1733550"/>
            <wp:effectExtent l="0" t="0" r="0" b="0"/>
            <wp:docPr id="1" name="Image 1" descr="C:\Users\HP\Downloads\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image003.png"/>
                    <pic:cNvPicPr>
                      <a:picLocks noChangeAspect="1" noChangeArrowheads="1"/>
                    </pic:cNvPicPr>
                  </pic:nvPicPr>
                  <pic:blipFill rotWithShape="1">
                    <a:blip r:embed="rId11"/>
                    <a:srcRect b="19988"/>
                    <a:stretch/>
                  </pic:blipFill>
                  <pic:spPr bwMode="auto">
                    <a:xfrm>
                      <a:off x="0" y="0"/>
                      <a:ext cx="5760720" cy="173400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928D8" w:rsidRPr="008F6621" w:rsidRDefault="005928D8" w:rsidP="005928D8">
      <w:pPr>
        <w:numPr>
          <w:ilvl w:val="0"/>
          <w:numId w:val="3"/>
        </w:numPr>
        <w:shd w:val="clear" w:color="auto" w:fill="FFFFFF"/>
        <w:spacing w:after="0" w:line="240" w:lineRule="auto"/>
        <w:rPr>
          <w:rFonts w:ascii="Helvetica" w:eastAsia="Times New Roman" w:hAnsi="Helvetica" w:cs="Helvetica"/>
          <w:sz w:val="20"/>
          <w:szCs w:val="20"/>
        </w:rPr>
      </w:pPr>
      <w:r w:rsidRPr="008F6621">
        <w:rPr>
          <w:rFonts w:ascii="Helvetica" w:eastAsia="Times New Roman" w:hAnsi="Helvetica" w:cs="Helvetica"/>
          <w:sz w:val="20"/>
          <w:szCs w:val="20"/>
        </w:rPr>
        <w:t>Cliquer sur « </w:t>
      </w:r>
      <w:r w:rsidRPr="008F6621">
        <w:rPr>
          <w:rFonts w:ascii="Helvetica" w:eastAsia="Times New Roman" w:hAnsi="Helvetica" w:cs="Helvetica"/>
          <w:b/>
          <w:bCs/>
          <w:i/>
          <w:iCs/>
          <w:sz w:val="20"/>
          <w:szCs w:val="20"/>
        </w:rPr>
        <w:t>s’inscrire</w:t>
      </w:r>
      <w:r w:rsidRPr="008F6621">
        <w:rPr>
          <w:rFonts w:ascii="Helvetica" w:eastAsia="Times New Roman" w:hAnsi="Helvetica" w:cs="Helvetica"/>
          <w:sz w:val="20"/>
          <w:szCs w:val="20"/>
        </w:rPr>
        <w:t> » juste à droite de </w:t>
      </w:r>
      <w:r w:rsidRPr="008F6621">
        <w:rPr>
          <w:rFonts w:ascii="Helvetica" w:eastAsia="Times New Roman" w:hAnsi="Helvetica" w:cs="Helvetica"/>
          <w:b/>
          <w:bCs/>
          <w:i/>
          <w:iCs/>
          <w:sz w:val="20"/>
          <w:szCs w:val="20"/>
        </w:rPr>
        <w:t xml:space="preserve">« Appel à </w:t>
      </w:r>
      <w:r>
        <w:rPr>
          <w:rFonts w:ascii="Helvetica" w:eastAsia="Times New Roman" w:hAnsi="Helvetica" w:cs="Helvetica"/>
          <w:b/>
          <w:bCs/>
          <w:i/>
          <w:iCs/>
          <w:sz w:val="20"/>
          <w:szCs w:val="20"/>
        </w:rPr>
        <w:t>candidatures pour la sélection et la formation des éco-e</w:t>
      </w:r>
      <w:r w:rsidRPr="008F6621">
        <w:rPr>
          <w:rFonts w:ascii="Helvetica" w:eastAsia="Times New Roman" w:hAnsi="Helvetica" w:cs="Helvetica"/>
          <w:b/>
          <w:bCs/>
          <w:i/>
          <w:iCs/>
          <w:sz w:val="20"/>
          <w:szCs w:val="20"/>
        </w:rPr>
        <w:t>ntrepreneur</w:t>
      </w:r>
      <w:r>
        <w:rPr>
          <w:rFonts w:ascii="Helvetica" w:eastAsia="Times New Roman" w:hAnsi="Helvetica" w:cs="Helvetica"/>
          <w:b/>
          <w:bCs/>
          <w:i/>
          <w:iCs/>
          <w:sz w:val="20"/>
          <w:szCs w:val="20"/>
        </w:rPr>
        <w:t>s</w:t>
      </w:r>
      <w:r w:rsidRPr="008F6621">
        <w:rPr>
          <w:rFonts w:ascii="Helvetica" w:eastAsia="Times New Roman" w:hAnsi="Helvetica" w:cs="Helvetica"/>
          <w:b/>
          <w:bCs/>
          <w:i/>
          <w:iCs/>
          <w:sz w:val="20"/>
          <w:szCs w:val="20"/>
        </w:rPr>
        <w:t xml:space="preserve"> dans les régions en Tunisie »</w:t>
      </w:r>
      <w:r w:rsidRPr="008F6621">
        <w:rPr>
          <w:rFonts w:ascii="Helvetica" w:eastAsia="Times New Roman" w:hAnsi="Helvetica" w:cs="Helvetica"/>
          <w:sz w:val="20"/>
          <w:szCs w:val="20"/>
        </w:rPr>
        <w:t> et renseigner les informations demandées au niveau du formulaire d’inscription.</w:t>
      </w:r>
    </w:p>
    <w:p w:rsidR="005928D8" w:rsidRPr="00186755" w:rsidRDefault="00186755" w:rsidP="005928D8">
      <w:pPr>
        <w:shd w:val="clear" w:color="auto" w:fill="FFFFFF"/>
        <w:spacing w:before="100" w:beforeAutospacing="1" w:after="100" w:afterAutospacing="1" w:line="240" w:lineRule="auto"/>
        <w:rPr>
          <w:rFonts w:ascii="Helvetica" w:eastAsia="Times New Roman" w:hAnsi="Helvetica" w:cs="Helvetica"/>
          <w:sz w:val="20"/>
          <w:szCs w:val="20"/>
        </w:rPr>
      </w:pPr>
      <w:r>
        <w:rPr>
          <w:rFonts w:ascii="Helvetica" w:eastAsia="Times New Roman" w:hAnsi="Helvetica" w:cs="Helvetica"/>
          <w:noProof/>
          <w:sz w:val="20"/>
          <w:szCs w:val="20"/>
        </w:rPr>
        <w:drawing>
          <wp:inline distT="0" distB="0" distL="0" distR="0">
            <wp:extent cx="5753100" cy="1504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1504950"/>
                    </a:xfrm>
                    <a:prstGeom prst="rect">
                      <a:avLst/>
                    </a:prstGeom>
                    <a:noFill/>
                    <a:ln>
                      <a:noFill/>
                    </a:ln>
                  </pic:spPr>
                </pic:pic>
              </a:graphicData>
            </a:graphic>
          </wp:inline>
        </w:drawing>
      </w:r>
    </w:p>
    <w:p w:rsidR="005928D8" w:rsidRPr="005928D8" w:rsidRDefault="005928D8" w:rsidP="005928D8">
      <w:pPr>
        <w:numPr>
          <w:ilvl w:val="0"/>
          <w:numId w:val="4"/>
        </w:numPr>
        <w:shd w:val="clear" w:color="auto" w:fill="FFFFFF"/>
        <w:spacing w:before="100" w:beforeAutospacing="1" w:after="100" w:afterAutospacing="1" w:line="240" w:lineRule="auto"/>
        <w:rPr>
          <w:rFonts w:ascii="Helvetica" w:eastAsia="Times New Roman" w:hAnsi="Helvetica" w:cs="Helvetica"/>
          <w:noProof/>
          <w:sz w:val="20"/>
          <w:szCs w:val="20"/>
        </w:rPr>
      </w:pPr>
      <w:r w:rsidRPr="005928D8">
        <w:rPr>
          <w:rFonts w:ascii="Helvetica" w:eastAsia="Times New Roman" w:hAnsi="Helvetica" w:cs="Helvetica"/>
          <w:sz w:val="20"/>
          <w:szCs w:val="20"/>
        </w:rPr>
        <w:t>Entrer toutes les informations demandées dans toutes les questions, puis cliquer sur « </w:t>
      </w:r>
      <w:r w:rsidRPr="005928D8">
        <w:rPr>
          <w:rFonts w:ascii="Helvetica" w:eastAsia="Times New Roman" w:hAnsi="Helvetica" w:cs="Helvetica"/>
          <w:b/>
          <w:bCs/>
          <w:i/>
          <w:iCs/>
          <w:sz w:val="20"/>
          <w:szCs w:val="20"/>
        </w:rPr>
        <w:t>s’inscrire </w:t>
      </w:r>
      <w:r w:rsidRPr="005928D8">
        <w:rPr>
          <w:rFonts w:ascii="Helvetica" w:eastAsia="Times New Roman" w:hAnsi="Helvetica" w:cs="Helvetica"/>
          <w:sz w:val="20"/>
          <w:szCs w:val="20"/>
        </w:rPr>
        <w:t>» :</w:t>
      </w:r>
    </w:p>
    <w:p w:rsidR="005928D8" w:rsidRPr="008F6621" w:rsidRDefault="00186755" w:rsidP="005928D8">
      <w:pPr>
        <w:shd w:val="clear" w:color="auto" w:fill="FFFFFF"/>
        <w:spacing w:before="100" w:beforeAutospacing="1" w:after="100" w:afterAutospacing="1" w:line="240" w:lineRule="auto"/>
        <w:jc w:val="center"/>
        <w:rPr>
          <w:rFonts w:ascii="Helvetica" w:eastAsia="Times New Roman" w:hAnsi="Helvetica" w:cs="Helvetica"/>
          <w:sz w:val="20"/>
          <w:szCs w:val="20"/>
        </w:rPr>
      </w:pPr>
      <w:r>
        <w:rPr>
          <w:rFonts w:ascii="Helvetica" w:eastAsia="Times New Roman" w:hAnsi="Helvetica" w:cs="Helvetica"/>
          <w:noProof/>
          <w:sz w:val="20"/>
          <w:szCs w:val="20"/>
        </w:rPr>
        <w:drawing>
          <wp:inline distT="0" distB="0" distL="0" distR="0">
            <wp:extent cx="5762625" cy="2041525"/>
            <wp:effectExtent l="19050" t="19050" r="28575" b="158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2041525"/>
                    </a:xfrm>
                    <a:prstGeom prst="rect">
                      <a:avLst/>
                    </a:prstGeom>
                    <a:noFill/>
                    <a:ln>
                      <a:solidFill>
                        <a:schemeClr val="bg2">
                          <a:lumMod val="90000"/>
                        </a:schemeClr>
                      </a:solidFill>
                    </a:ln>
                  </pic:spPr>
                </pic:pic>
              </a:graphicData>
            </a:graphic>
          </wp:inline>
        </w:drawing>
      </w:r>
    </w:p>
    <w:p w:rsidR="005928D8" w:rsidRDefault="005928D8" w:rsidP="005928D8">
      <w:pPr>
        <w:numPr>
          <w:ilvl w:val="0"/>
          <w:numId w:val="5"/>
        </w:numPr>
        <w:shd w:val="clear" w:color="auto" w:fill="FFFFFF"/>
        <w:spacing w:after="0" w:line="240" w:lineRule="auto"/>
        <w:rPr>
          <w:rFonts w:ascii="Helvetica" w:eastAsia="Times New Roman" w:hAnsi="Helvetica" w:cs="Helvetica"/>
          <w:sz w:val="20"/>
          <w:szCs w:val="20"/>
        </w:rPr>
      </w:pPr>
      <w:r w:rsidRPr="008F6621">
        <w:rPr>
          <w:rFonts w:ascii="Helvetica" w:eastAsia="Times New Roman" w:hAnsi="Helvetica" w:cs="Helvetica"/>
          <w:sz w:val="20"/>
          <w:szCs w:val="20"/>
        </w:rPr>
        <w:t>Vous recevez un message de confirmation de votre inscription.</w:t>
      </w:r>
    </w:p>
    <w:p w:rsidR="005928D8" w:rsidRPr="00D0169D" w:rsidRDefault="005928D8" w:rsidP="005928D8">
      <w:pPr>
        <w:numPr>
          <w:ilvl w:val="0"/>
          <w:numId w:val="5"/>
        </w:numPr>
        <w:shd w:val="clear" w:color="auto" w:fill="FFFFFF"/>
        <w:spacing w:after="0" w:line="240" w:lineRule="auto"/>
        <w:rPr>
          <w:rFonts w:ascii="Helvetica" w:eastAsia="Times New Roman" w:hAnsi="Helvetica" w:cs="Helvetica"/>
          <w:sz w:val="20"/>
          <w:szCs w:val="20"/>
        </w:rPr>
      </w:pPr>
      <w:r w:rsidRPr="00D0169D">
        <w:rPr>
          <w:rFonts w:ascii="Helvetica" w:eastAsia="Times New Roman" w:hAnsi="Helvetica" w:cs="Helvetica"/>
          <w:sz w:val="20"/>
          <w:szCs w:val="20"/>
        </w:rPr>
        <w:lastRenderedPageBreak/>
        <w:t>Si vous rencontrez des difficultés lors de votre inscription ou vous aurez besoin de clarifications, n’hésitez pas à nous contacter.</w:t>
      </w:r>
    </w:p>
    <w:p w:rsidR="005928D8" w:rsidRPr="00E9508E" w:rsidRDefault="005928D8" w:rsidP="005928D8">
      <w:pPr>
        <w:pStyle w:val="Paragraphedeliste"/>
        <w:shd w:val="clear" w:color="auto" w:fill="FFFFFF"/>
        <w:spacing w:before="100" w:beforeAutospacing="1" w:after="100" w:afterAutospacing="1" w:line="240" w:lineRule="auto"/>
        <w:jc w:val="both"/>
        <w:rPr>
          <w:rFonts w:ascii="Helvetica" w:eastAsia="Times New Roman" w:hAnsi="Helvetica" w:cs="Helvetica"/>
          <w:sz w:val="18"/>
          <w:szCs w:val="18"/>
          <w:lang w:val="en-US"/>
        </w:rPr>
      </w:pPr>
      <w:r w:rsidRPr="00E9508E">
        <w:rPr>
          <w:rFonts w:ascii="Helvetica" w:eastAsia="Times New Roman" w:hAnsi="Helvetica" w:cs="Helvetica"/>
          <w:b/>
          <w:bCs/>
          <w:sz w:val="18"/>
          <w:szCs w:val="18"/>
          <w:lang w:val="en-US"/>
        </w:rPr>
        <w:t xml:space="preserve">M. Hamadi Gharbi / Project manager ACCD </w:t>
      </w:r>
    </w:p>
    <w:p w:rsidR="005928D8" w:rsidRPr="00647A86" w:rsidRDefault="005928D8" w:rsidP="005928D8">
      <w:pPr>
        <w:pStyle w:val="Paragraphedeliste"/>
        <w:shd w:val="clear" w:color="auto" w:fill="FFFFFF"/>
        <w:spacing w:before="100" w:beforeAutospacing="1" w:after="100" w:afterAutospacing="1" w:line="240" w:lineRule="auto"/>
        <w:jc w:val="both"/>
        <w:rPr>
          <w:rFonts w:ascii="Helvetica" w:eastAsia="Times New Roman" w:hAnsi="Helvetica" w:cs="Helvetica"/>
          <w:sz w:val="18"/>
          <w:szCs w:val="18"/>
        </w:rPr>
      </w:pPr>
      <w:r w:rsidRPr="00647A86">
        <w:rPr>
          <w:rFonts w:ascii="Helvetica" w:eastAsia="Times New Roman" w:hAnsi="Helvetica" w:cs="Helvetica"/>
          <w:sz w:val="18"/>
          <w:szCs w:val="18"/>
        </w:rPr>
        <w:t xml:space="preserve">Centre International des Technologies de l’Environnement de Tunis </w:t>
      </w:r>
      <w:hyperlink r:id="rId14" w:history="1">
        <w:r w:rsidRPr="00647A86">
          <w:rPr>
            <w:rStyle w:val="Lienhypertexte"/>
            <w:rFonts w:ascii="Helvetica" w:eastAsia="Times New Roman" w:hAnsi="Helvetica" w:cs="Helvetica"/>
            <w:sz w:val="18"/>
            <w:szCs w:val="18"/>
          </w:rPr>
          <w:t xml:space="preserve">www.citet.nat.tn </w:t>
        </w:r>
      </w:hyperlink>
    </w:p>
    <w:p w:rsidR="005928D8" w:rsidRDefault="005928D8" w:rsidP="005928D8">
      <w:pPr>
        <w:pStyle w:val="Paragraphedeliste"/>
        <w:shd w:val="clear" w:color="auto" w:fill="FFFFFF"/>
        <w:spacing w:before="100" w:beforeAutospacing="1" w:after="100" w:afterAutospacing="1" w:line="240" w:lineRule="auto"/>
        <w:jc w:val="both"/>
        <w:rPr>
          <w:rFonts w:ascii="Helvetica" w:eastAsia="Times New Roman" w:hAnsi="Helvetica" w:cs="Helvetica"/>
          <w:sz w:val="18"/>
          <w:szCs w:val="18"/>
        </w:rPr>
      </w:pPr>
      <w:r w:rsidRPr="00647A86">
        <w:rPr>
          <w:rFonts w:ascii="Helvetica" w:eastAsia="Times New Roman" w:hAnsi="Helvetica" w:cs="Helvetica"/>
          <w:sz w:val="18"/>
          <w:szCs w:val="18"/>
        </w:rPr>
        <w:t xml:space="preserve">Email: </w:t>
      </w:r>
      <w:hyperlink r:id="rId15" w:history="1">
        <w:r w:rsidRPr="00647A86">
          <w:rPr>
            <w:rStyle w:val="Lienhypertexte"/>
            <w:rFonts w:ascii="Helvetica" w:eastAsia="Times New Roman" w:hAnsi="Helvetica" w:cs="Helvetica"/>
            <w:sz w:val="18"/>
            <w:szCs w:val="18"/>
          </w:rPr>
          <w:t>partenariat.formation@citet.nat.tn</w:t>
        </w:r>
      </w:hyperlink>
      <w:r w:rsidRPr="00647A86">
        <w:rPr>
          <w:rFonts w:ascii="Helvetica" w:eastAsia="Times New Roman" w:hAnsi="Helvetica" w:cs="Helvetica"/>
          <w:sz w:val="18"/>
          <w:szCs w:val="18"/>
        </w:rPr>
        <w:t xml:space="preserve"> Tél : +216 98 250</w:t>
      </w:r>
      <w:r>
        <w:rPr>
          <w:rFonts w:ascii="Helvetica" w:eastAsia="Times New Roman" w:hAnsi="Helvetica" w:cs="Helvetica"/>
          <w:sz w:val="18"/>
          <w:szCs w:val="18"/>
        </w:rPr>
        <w:t> </w:t>
      </w:r>
      <w:r w:rsidRPr="00647A86">
        <w:rPr>
          <w:rFonts w:ascii="Helvetica" w:eastAsia="Times New Roman" w:hAnsi="Helvetica" w:cs="Helvetica"/>
          <w:sz w:val="18"/>
          <w:szCs w:val="18"/>
        </w:rPr>
        <w:t>727</w:t>
      </w:r>
    </w:p>
    <w:p w:rsidR="005928D8" w:rsidRPr="005928D8" w:rsidRDefault="005928D8" w:rsidP="005928D8">
      <w:pPr>
        <w:shd w:val="clear" w:color="auto" w:fill="FFFFFF"/>
        <w:spacing w:before="100" w:beforeAutospacing="1" w:after="100" w:afterAutospacing="1" w:line="240" w:lineRule="auto"/>
        <w:jc w:val="both"/>
        <w:rPr>
          <w:rFonts w:ascii="Helvetica" w:eastAsia="Times New Roman" w:hAnsi="Helvetica" w:cs="Helvetica"/>
          <w:sz w:val="18"/>
          <w:szCs w:val="18"/>
        </w:rPr>
      </w:pPr>
      <w:r w:rsidRPr="005928D8">
        <w:rPr>
          <w:rFonts w:ascii="Helvetica" w:eastAsia="Times New Roman" w:hAnsi="Helvetica" w:cs="Helvetica"/>
          <w:sz w:val="20"/>
          <w:szCs w:val="20"/>
        </w:rPr>
        <w:t>Nous vous prions de croire en l’expression de notre parfaite considération.</w:t>
      </w:r>
    </w:p>
    <w:p w:rsidR="005928D8" w:rsidRPr="008F6621" w:rsidRDefault="005928D8" w:rsidP="005928D8">
      <w:pPr>
        <w:shd w:val="clear" w:color="auto" w:fill="FFFFFF"/>
        <w:spacing w:before="100" w:beforeAutospacing="1" w:after="100" w:afterAutospacing="1" w:line="240" w:lineRule="auto"/>
        <w:jc w:val="both"/>
        <w:rPr>
          <w:rFonts w:ascii="Helvetica" w:eastAsia="Times New Roman" w:hAnsi="Helvetica" w:cs="Helvetica"/>
          <w:sz w:val="20"/>
          <w:szCs w:val="20"/>
        </w:rPr>
      </w:pPr>
      <w:r w:rsidRPr="008F6621">
        <w:rPr>
          <w:rFonts w:ascii="Helvetica" w:eastAsia="Times New Roman" w:hAnsi="Helvetica" w:cs="Helvetica"/>
          <w:b/>
          <w:bCs/>
          <w:sz w:val="20"/>
          <w:szCs w:val="20"/>
        </w:rPr>
        <w:t>L’équipe du projet </w:t>
      </w:r>
      <w:r w:rsidRPr="008F6621">
        <w:rPr>
          <w:rFonts w:ascii="Helvetica" w:eastAsia="Times New Roman" w:hAnsi="Helvetica" w:cs="Helvetica"/>
          <w:b/>
          <w:bCs/>
          <w:sz w:val="20"/>
          <w:szCs w:val="20"/>
          <w:shd w:val="clear" w:color="auto" w:fill="FFFFFF"/>
        </w:rPr>
        <w:t>« Appui à la création des entreprises durables et circulaires dans les régions en Tunisie »</w:t>
      </w:r>
    </w:p>
    <w:p w:rsidR="005928D8" w:rsidRPr="002E4304" w:rsidRDefault="005928D8" w:rsidP="005928D8">
      <w:pPr>
        <w:shd w:val="clear" w:color="auto" w:fill="FFFFFF"/>
        <w:spacing w:before="100" w:beforeAutospacing="1" w:after="100" w:afterAutospacing="1" w:line="240" w:lineRule="auto"/>
        <w:rPr>
          <w:rFonts w:ascii="Helvetica" w:eastAsia="Times New Roman" w:hAnsi="Helvetica" w:cs="Helvetica"/>
          <w:sz w:val="20"/>
          <w:szCs w:val="20"/>
        </w:rPr>
      </w:pPr>
      <w:r w:rsidRPr="002E4304">
        <w:rPr>
          <w:rFonts w:ascii="Helvetica" w:eastAsia="Times New Roman" w:hAnsi="Helvetica" w:cs="Helvetica"/>
          <w:sz w:val="20"/>
          <w:szCs w:val="20"/>
        </w:rPr>
        <w:t> </w:t>
      </w:r>
    </w:p>
    <w:p w:rsidR="005928D8" w:rsidRPr="002E4304" w:rsidRDefault="005928D8" w:rsidP="005928D8">
      <w:pPr>
        <w:rPr>
          <w:rFonts w:ascii="Helvetica" w:hAnsi="Helvetica" w:cs="Helvetica"/>
        </w:rPr>
      </w:pPr>
    </w:p>
    <w:p w:rsidR="00BE2540" w:rsidRDefault="00BE2540"/>
    <w:sectPr w:rsidR="00BE2540" w:rsidSect="005928D8">
      <w:headerReference w:type="default" r:id="rId16"/>
      <w:footerReference w:type="default" r:id="rId17"/>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13F" w:rsidRDefault="0004513F" w:rsidP="005928D8">
      <w:pPr>
        <w:spacing w:after="0" w:line="240" w:lineRule="auto"/>
      </w:pPr>
      <w:r>
        <w:separator/>
      </w:r>
    </w:p>
  </w:endnote>
  <w:endnote w:type="continuationSeparator" w:id="1">
    <w:p w:rsidR="0004513F" w:rsidRDefault="0004513F" w:rsidP="005928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8D8" w:rsidRDefault="0004513F">
    <w:pPr>
      <w:pStyle w:val="Pieddepage"/>
    </w:pPr>
    <w:ins w:id="1" w:author="Salem , Hichem" w:date="2022-06-27T14:59:00Z">
      <w:r>
        <w:rPr>
          <w:noProof/>
        </w:rPr>
        <w:drawing>
          <wp:anchor distT="0" distB="0" distL="114300" distR="114300" simplePos="0" relativeHeight="251662336" behindDoc="0" locked="0" layoutInCell="1" allowOverlap="1">
            <wp:simplePos x="0" y="0"/>
            <wp:positionH relativeFrom="column">
              <wp:posOffset>-447675</wp:posOffset>
            </wp:positionH>
            <wp:positionV relativeFrom="paragraph">
              <wp:posOffset>0</wp:posOffset>
            </wp:positionV>
            <wp:extent cx="2403475" cy="333375"/>
            <wp:effectExtent l="0" t="0" r="0" b="9525"/>
            <wp:wrapNone/>
            <wp:docPr id="190" name="Imat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tge 17"/>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03475" cy="333375"/>
                    </a:xfrm>
                    <a:prstGeom prst="rect">
                      <a:avLst/>
                    </a:prstGeom>
                  </pic:spPr>
                </pic:pic>
              </a:graphicData>
            </a:graphic>
          </wp:anchor>
        </w:drawing>
      </w:r>
    </w:ins>
    <w:ins w:id="2" w:author="Salem , Hichem" w:date="2022-06-27T15:00:00Z">
      <w:r>
        <w:rPr>
          <w:noProof/>
        </w:rPr>
        <w:drawing>
          <wp:anchor distT="0" distB="0" distL="114300" distR="114300" simplePos="0" relativeHeight="251663360" behindDoc="0" locked="0" layoutInCell="1" allowOverlap="1">
            <wp:simplePos x="0" y="0"/>
            <wp:positionH relativeFrom="column">
              <wp:posOffset>3539490</wp:posOffset>
            </wp:positionH>
            <wp:positionV relativeFrom="paragraph">
              <wp:posOffset>10160</wp:posOffset>
            </wp:positionV>
            <wp:extent cx="2560955" cy="323215"/>
            <wp:effectExtent l="0" t="0" r="0" b="635"/>
            <wp:wrapNone/>
            <wp:docPr id="189" name="Imat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tge 18"/>
                    <pic:cNvPicPr>
                      <a:picLocks noChangeAspect="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60955" cy="323215"/>
                    </a:xfrm>
                    <a:prstGeom prst="rect">
                      <a:avLst/>
                    </a:prstGeom>
                  </pic:spPr>
                </pic:pic>
              </a:graphicData>
            </a:graphic>
          </wp:anchor>
        </w:drawing>
      </w:r>
    </w:ins>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13F" w:rsidRDefault="0004513F" w:rsidP="005928D8">
      <w:pPr>
        <w:spacing w:after="0" w:line="240" w:lineRule="auto"/>
      </w:pPr>
      <w:r>
        <w:separator/>
      </w:r>
    </w:p>
  </w:footnote>
  <w:footnote w:type="continuationSeparator" w:id="1">
    <w:p w:rsidR="0004513F" w:rsidRDefault="0004513F" w:rsidP="005928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8D8" w:rsidRDefault="005928D8">
    <w:pPr>
      <w:pStyle w:val="En-tte"/>
    </w:pPr>
    <w:r w:rsidRPr="005928D8">
      <w:rPr>
        <w:noProof/>
      </w:rPr>
      <w:drawing>
        <wp:anchor distT="0" distB="0" distL="114300" distR="114300" simplePos="0" relativeHeight="251659264" behindDoc="1" locked="0" layoutInCell="1" allowOverlap="1">
          <wp:simplePos x="0" y="0"/>
          <wp:positionH relativeFrom="column">
            <wp:posOffset>5351145</wp:posOffset>
          </wp:positionH>
          <wp:positionV relativeFrom="paragraph">
            <wp:posOffset>-334010</wp:posOffset>
          </wp:positionV>
          <wp:extent cx="747395" cy="676275"/>
          <wp:effectExtent l="0" t="0" r="0" b="0"/>
          <wp:wrapTight wrapText="bothSides">
            <wp:wrapPolygon edited="0">
              <wp:start x="14314" y="1825"/>
              <wp:lineTo x="0" y="9127"/>
              <wp:lineTo x="0" y="15211"/>
              <wp:lineTo x="17618" y="15211"/>
              <wp:lineTo x="20921" y="10344"/>
              <wp:lineTo x="20921" y="6085"/>
              <wp:lineTo x="18168" y="1825"/>
              <wp:lineTo x="14314" y="1825"/>
            </wp:wrapPolygon>
          </wp:wrapTight>
          <wp:docPr id="187" name="Image 2" descr="Image"/>
          <wp:cNvGraphicFramePr/>
          <a:graphic xmlns:a="http://schemas.openxmlformats.org/drawingml/2006/main">
            <a:graphicData uri="http://schemas.openxmlformats.org/drawingml/2006/picture">
              <pic:pic xmlns:pic="http://schemas.openxmlformats.org/drawingml/2006/picture">
                <pic:nvPicPr>
                  <pic:cNvPr id="3" name="Image 2" descr="Image"/>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7395" cy="676275"/>
                  </a:xfrm>
                  <a:prstGeom prst="rect">
                    <a:avLst/>
                  </a:prstGeom>
                  <a:noFill/>
                </pic:spPr>
              </pic:pic>
            </a:graphicData>
          </a:graphic>
        </wp:anchor>
      </w:drawing>
    </w:r>
    <w:r w:rsidRPr="005928D8">
      <w:rPr>
        <w:noProof/>
      </w:rPr>
      <w:drawing>
        <wp:anchor distT="0" distB="0" distL="114300" distR="114300" simplePos="0" relativeHeight="251660288" behindDoc="1" locked="0" layoutInCell="1" allowOverlap="1">
          <wp:simplePos x="0" y="0"/>
          <wp:positionH relativeFrom="column">
            <wp:posOffset>-590550</wp:posOffset>
          </wp:positionH>
          <wp:positionV relativeFrom="paragraph">
            <wp:posOffset>-276860</wp:posOffset>
          </wp:positionV>
          <wp:extent cx="687070" cy="552450"/>
          <wp:effectExtent l="0" t="0" r="0" b="0"/>
          <wp:wrapTight wrapText="bothSides">
            <wp:wrapPolygon edited="0">
              <wp:start x="0" y="0"/>
              <wp:lineTo x="0" y="20855"/>
              <wp:lineTo x="20961" y="20855"/>
              <wp:lineTo x="20961" y="0"/>
              <wp:lineTo x="0" y="0"/>
            </wp:wrapPolygon>
          </wp:wrapTight>
          <wp:docPr id="188" name="Image 1" descr="Logo_CITET.png"/>
          <wp:cNvGraphicFramePr/>
          <a:graphic xmlns:a="http://schemas.openxmlformats.org/drawingml/2006/main">
            <a:graphicData uri="http://schemas.openxmlformats.org/drawingml/2006/picture">
              <pic:pic xmlns:pic="http://schemas.openxmlformats.org/drawingml/2006/picture">
                <pic:nvPicPr>
                  <pic:cNvPr id="0" name="Logo_CITET.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8707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F3522"/>
    <w:multiLevelType w:val="multilevel"/>
    <w:tmpl w:val="0B504E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3A0122"/>
    <w:multiLevelType w:val="hybridMultilevel"/>
    <w:tmpl w:val="431A96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6265D8"/>
    <w:multiLevelType w:val="multilevel"/>
    <w:tmpl w:val="A9082E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AB2CC7"/>
    <w:multiLevelType w:val="multilevel"/>
    <w:tmpl w:val="C2248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BE7AF2"/>
    <w:multiLevelType w:val="hybridMultilevel"/>
    <w:tmpl w:val="BBB4585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2475057"/>
    <w:multiLevelType w:val="multilevel"/>
    <w:tmpl w:val="A05C6D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8C6CE3"/>
    <w:multiLevelType w:val="multilevel"/>
    <w:tmpl w:val="329860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5"/>
  </w:num>
  <w:num w:numId="4">
    <w:abstractNumId w:val="2"/>
  </w:num>
  <w:num w:numId="5">
    <w:abstractNumId w:val="6"/>
  </w:num>
  <w:num w:numId="6">
    <w:abstractNumId w:val="1"/>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lem , Hichem">
    <w15:presenceInfo w15:providerId="AD" w15:userId="S-1-5-21-1708537768-838170752-682003330-105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5928D8"/>
    <w:rsid w:val="0002105B"/>
    <w:rsid w:val="0004513F"/>
    <w:rsid w:val="00186755"/>
    <w:rsid w:val="0021733C"/>
    <w:rsid w:val="003E6555"/>
    <w:rsid w:val="004A5E9D"/>
    <w:rsid w:val="005928D8"/>
    <w:rsid w:val="00B63E2D"/>
    <w:rsid w:val="00B702D4"/>
    <w:rsid w:val="00BE2540"/>
    <w:rsid w:val="00E9508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8D8"/>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928D8"/>
    <w:pPr>
      <w:tabs>
        <w:tab w:val="center" w:pos="4252"/>
        <w:tab w:val="right" w:pos="8504"/>
      </w:tabs>
      <w:spacing w:after="0" w:line="240" w:lineRule="auto"/>
    </w:pPr>
  </w:style>
  <w:style w:type="character" w:customStyle="1" w:styleId="En-tteCar">
    <w:name w:val="En-tête Car"/>
    <w:basedOn w:val="Policepardfaut"/>
    <w:link w:val="En-tte"/>
    <w:uiPriority w:val="99"/>
    <w:rsid w:val="005928D8"/>
  </w:style>
  <w:style w:type="paragraph" w:styleId="Pieddepage">
    <w:name w:val="footer"/>
    <w:basedOn w:val="Normal"/>
    <w:link w:val="PieddepageCar"/>
    <w:uiPriority w:val="99"/>
    <w:unhideWhenUsed/>
    <w:rsid w:val="005928D8"/>
    <w:pPr>
      <w:tabs>
        <w:tab w:val="center" w:pos="4252"/>
        <w:tab w:val="right" w:pos="8504"/>
      </w:tabs>
      <w:spacing w:after="0" w:line="240" w:lineRule="auto"/>
    </w:pPr>
  </w:style>
  <w:style w:type="character" w:customStyle="1" w:styleId="PieddepageCar">
    <w:name w:val="Pied de page Car"/>
    <w:basedOn w:val="Policepardfaut"/>
    <w:link w:val="Pieddepage"/>
    <w:uiPriority w:val="99"/>
    <w:rsid w:val="005928D8"/>
  </w:style>
  <w:style w:type="character" w:styleId="Lienhypertexte">
    <w:name w:val="Hyperlink"/>
    <w:basedOn w:val="Policepardfaut"/>
    <w:uiPriority w:val="99"/>
    <w:unhideWhenUsed/>
    <w:rsid w:val="005928D8"/>
    <w:rPr>
      <w:color w:val="0000FF"/>
      <w:u w:val="single"/>
    </w:rPr>
  </w:style>
  <w:style w:type="paragraph" w:styleId="Paragraphedeliste">
    <w:name w:val="List Paragraph"/>
    <w:basedOn w:val="Normal"/>
    <w:uiPriority w:val="34"/>
    <w:qFormat/>
    <w:rsid w:val="005928D8"/>
    <w:pPr>
      <w:ind w:left="720"/>
      <w:contextualSpacing/>
    </w:pPr>
  </w:style>
  <w:style w:type="paragraph" w:styleId="Textedebulles">
    <w:name w:val="Balloon Text"/>
    <w:basedOn w:val="Normal"/>
    <w:link w:val="TextedebullesCar"/>
    <w:uiPriority w:val="99"/>
    <w:semiHidden/>
    <w:unhideWhenUsed/>
    <w:rsid w:val="00B702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02D4"/>
    <w:rPr>
      <w:rFonts w:ascii="Tahoma" w:eastAsiaTheme="minorEastAsi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switchers.org/fr"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switchers.org/fr" TargetMode="Externa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mailto:partenariat.formation@citet.nat.tn" TargetMode="External"/><Relationship Id="rId10" Type="http://schemas.openxmlformats.org/officeDocument/2006/relationships/hyperlink" Target="http://www.toolbox.theswitchers.org/fr/admin/log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oolbox.theswitchers.org/fr/registration/greenenterpreneur" TargetMode="External"/><Relationship Id="rId14" Type="http://schemas.openxmlformats.org/officeDocument/2006/relationships/hyperlink" Target="http://www.citet.nat.tn/"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Generalitat de Catalunya</Company>
  <LinksUpToDate>false</LinksUpToDate>
  <CharactersWithSpaces>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Salem , Hichem</dc:creator>
  <cp:lastModifiedBy>m.added</cp:lastModifiedBy>
  <cp:revision>2</cp:revision>
  <dcterms:created xsi:type="dcterms:W3CDTF">2022-08-19T09:51:00Z</dcterms:created>
  <dcterms:modified xsi:type="dcterms:W3CDTF">2022-08-19T09:51:00Z</dcterms:modified>
</cp:coreProperties>
</file>